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882" w:rsidRPr="00FD3283" w:rsidRDefault="00520882" w:rsidP="00520882">
      <w:pPr>
        <w:tabs>
          <w:tab w:val="left" w:pos="284"/>
          <w:tab w:val="left" w:pos="567"/>
        </w:tabs>
        <w:jc w:val="center"/>
        <w:rPr>
          <w:rFonts w:ascii="Times New Roman" w:hAnsi="Times New Roman" w:cs="Times New Roman"/>
          <w:sz w:val="24"/>
          <w:szCs w:val="24"/>
        </w:rPr>
      </w:pPr>
    </w:p>
    <w:p w:rsidR="00520882" w:rsidRDefault="0071320F" w:rsidP="00520882">
      <w:pPr>
        <w:jc w:val="center"/>
        <w:rPr>
          <w:rFonts w:ascii="Times New Roman" w:hAnsi="Times New Roman" w:cs="Times New Roman"/>
          <w:b/>
          <w:sz w:val="24"/>
          <w:szCs w:val="24"/>
        </w:rPr>
      </w:pPr>
      <w:bookmarkStart w:id="0" w:name="Doc_Cursor"/>
      <w:bookmarkEnd w:id="0"/>
      <w:r w:rsidRPr="002B4738">
        <w:rPr>
          <w:rFonts w:ascii="Times New Roman" w:hAnsi="Times New Roman" w:cs="Times New Roman"/>
          <w:b/>
          <w:sz w:val="24"/>
          <w:szCs w:val="24"/>
        </w:rPr>
        <w:t xml:space="preserve">HV. K.KH. DES.KT.GRP. ULŞ TB. K.LIĞINDA GÖREVLİ MOTORLU TAŞITLARIN PARÇA DAHİL TAMİR BAKIM VE ONARIMI İLE İLGİLİ </w:t>
      </w:r>
    </w:p>
    <w:p w:rsidR="00520882" w:rsidRPr="002B4738" w:rsidRDefault="0071320F" w:rsidP="00520882">
      <w:pPr>
        <w:jc w:val="center"/>
        <w:rPr>
          <w:rFonts w:ascii="Times New Roman" w:hAnsi="Times New Roman" w:cs="Times New Roman"/>
          <w:b/>
          <w:sz w:val="24"/>
          <w:szCs w:val="24"/>
        </w:rPr>
      </w:pPr>
      <w:r w:rsidRPr="002B4738">
        <w:rPr>
          <w:rFonts w:ascii="Times New Roman" w:hAnsi="Times New Roman" w:cs="Times New Roman"/>
          <w:b/>
          <w:sz w:val="24"/>
          <w:szCs w:val="24"/>
        </w:rPr>
        <w:t>TEKNİK ÖZELLİKLER</w:t>
      </w:r>
    </w:p>
    <w:p w:rsidR="00520882" w:rsidRPr="002B4738" w:rsidRDefault="00520882" w:rsidP="00520882">
      <w:pPr>
        <w:rPr>
          <w:rFonts w:ascii="Times New Roman" w:hAnsi="Times New Roman" w:cs="Times New Roman"/>
          <w:b/>
          <w:sz w:val="24"/>
          <w:szCs w:val="24"/>
        </w:rPr>
      </w:pPr>
    </w:p>
    <w:p w:rsidR="00520882" w:rsidRPr="002B4738" w:rsidRDefault="00520882" w:rsidP="00520882">
      <w:pPr>
        <w:rPr>
          <w:rFonts w:ascii="Times New Roman" w:hAnsi="Times New Roman" w:cs="Times New Roman"/>
          <w:b/>
          <w:sz w:val="24"/>
          <w:szCs w:val="24"/>
        </w:rPr>
      </w:pPr>
    </w:p>
    <w:p w:rsidR="00520882" w:rsidRPr="002B4738" w:rsidRDefault="0071320F" w:rsidP="00520882">
      <w:pPr>
        <w:rPr>
          <w:rFonts w:ascii="Times New Roman" w:hAnsi="Times New Roman" w:cs="Times New Roman"/>
          <w:b/>
          <w:sz w:val="24"/>
          <w:szCs w:val="24"/>
          <w:u w:val="single"/>
        </w:rPr>
      </w:pPr>
      <w:r w:rsidRPr="002B4738">
        <w:rPr>
          <w:rFonts w:ascii="Times New Roman" w:hAnsi="Times New Roman" w:cs="Times New Roman"/>
          <w:b/>
          <w:sz w:val="24"/>
          <w:szCs w:val="24"/>
        </w:rPr>
        <w:t xml:space="preserve">1. </w:t>
      </w:r>
      <w:r w:rsidRPr="002B4738">
        <w:rPr>
          <w:rFonts w:ascii="Times New Roman" w:hAnsi="Times New Roman" w:cs="Times New Roman"/>
          <w:b/>
          <w:sz w:val="24"/>
          <w:szCs w:val="24"/>
          <w:u w:val="single"/>
        </w:rPr>
        <w:t>KONU:</w:t>
      </w:r>
    </w:p>
    <w:p w:rsidR="00520882" w:rsidRPr="002B4738" w:rsidRDefault="00520882" w:rsidP="00520882">
      <w:pPr>
        <w:rPr>
          <w:rFonts w:ascii="Times New Roman" w:hAnsi="Times New Roman" w:cs="Times New Roman"/>
          <w:b/>
          <w:sz w:val="24"/>
          <w:szCs w:val="24"/>
          <w:u w:val="single"/>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sz w:val="24"/>
          <w:szCs w:val="24"/>
        </w:rPr>
        <w:t>Bu teknik özellikler, araç parçalı bakım ve onarımlarının, yetkili serviste yapılması denetim ve muayene metotları ile ilgili diğer hususları konu alır.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b/>
          <w:sz w:val="24"/>
          <w:szCs w:val="24"/>
          <w:u w:val="single"/>
        </w:rPr>
      </w:pPr>
      <w:r w:rsidRPr="002B4738">
        <w:rPr>
          <w:rFonts w:ascii="Times New Roman" w:hAnsi="Times New Roman" w:cs="Times New Roman"/>
          <w:b/>
          <w:sz w:val="24"/>
          <w:szCs w:val="24"/>
        </w:rPr>
        <w:t>2</w:t>
      </w:r>
      <w:r w:rsidRPr="002B4738">
        <w:rPr>
          <w:rFonts w:ascii="Times New Roman" w:hAnsi="Times New Roman" w:cs="Times New Roman"/>
          <w:b/>
          <w:sz w:val="24"/>
          <w:szCs w:val="24"/>
          <w:u w:val="single"/>
        </w:rPr>
        <w:t>. İSTEK VE ÖZELLİKLER:</w:t>
      </w:r>
    </w:p>
    <w:p w:rsidR="00520882" w:rsidRPr="002B4738" w:rsidRDefault="00520882" w:rsidP="00520882">
      <w:pPr>
        <w:rPr>
          <w:rFonts w:ascii="Times New Roman" w:hAnsi="Times New Roman" w:cs="Times New Roman"/>
          <w:b/>
          <w:sz w:val="24"/>
          <w:szCs w:val="24"/>
          <w:u w:val="single"/>
        </w:rPr>
      </w:pPr>
    </w:p>
    <w:p w:rsidR="00520882" w:rsidRPr="002B4738" w:rsidRDefault="0071320F" w:rsidP="00520882">
      <w:pPr>
        <w:rPr>
          <w:rFonts w:ascii="Times New Roman" w:hAnsi="Times New Roman" w:cs="Times New Roman"/>
          <w:b/>
          <w:sz w:val="24"/>
          <w:szCs w:val="24"/>
        </w:rPr>
      </w:pPr>
      <w:r w:rsidRPr="002B4738">
        <w:rPr>
          <w:rFonts w:ascii="Times New Roman" w:hAnsi="Times New Roman" w:cs="Times New Roman"/>
          <w:b/>
          <w:sz w:val="24"/>
          <w:szCs w:val="24"/>
        </w:rPr>
        <w:t>2.1.</w:t>
      </w:r>
      <w:r w:rsidRPr="002B4738">
        <w:rPr>
          <w:rFonts w:ascii="Times New Roman" w:hAnsi="Times New Roman" w:cs="Times New Roman"/>
          <w:sz w:val="24"/>
          <w:szCs w:val="24"/>
        </w:rPr>
        <w:t xml:space="preserve"> </w:t>
      </w:r>
      <w:r w:rsidRPr="002B4738">
        <w:rPr>
          <w:rFonts w:ascii="Times New Roman" w:hAnsi="Times New Roman" w:cs="Times New Roman"/>
          <w:b/>
          <w:sz w:val="24"/>
          <w:szCs w:val="24"/>
        </w:rPr>
        <w:t>Tanımlar: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2.1.1. İdare:</w:t>
      </w:r>
      <w:r w:rsidRPr="002B4738">
        <w:rPr>
          <w:rFonts w:ascii="Times New Roman" w:hAnsi="Times New Roman" w:cs="Times New Roman"/>
          <w:sz w:val="24"/>
          <w:szCs w:val="24"/>
        </w:rPr>
        <w:t xml:space="preserve"> Araç bakım ve onarımı hizmetini satın alacak olan Türk Silahlı Kuvvetlerinin Birimidir.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2.1.2.</w:t>
      </w:r>
      <w:r w:rsidRPr="002B4738">
        <w:rPr>
          <w:rFonts w:ascii="Times New Roman" w:hAnsi="Times New Roman" w:cs="Times New Roman"/>
          <w:sz w:val="24"/>
          <w:szCs w:val="24"/>
        </w:rPr>
        <w:t xml:space="preserve"> </w:t>
      </w:r>
      <w:r w:rsidRPr="002B4738">
        <w:rPr>
          <w:rFonts w:ascii="Times New Roman" w:hAnsi="Times New Roman" w:cs="Times New Roman"/>
          <w:b/>
          <w:sz w:val="24"/>
          <w:szCs w:val="24"/>
        </w:rPr>
        <w:t>Yüklenici:</w:t>
      </w:r>
      <w:r w:rsidRPr="002B4738">
        <w:rPr>
          <w:rFonts w:ascii="Times New Roman" w:hAnsi="Times New Roman" w:cs="Times New Roman"/>
          <w:sz w:val="24"/>
          <w:szCs w:val="24"/>
        </w:rPr>
        <w:t xml:space="preserve"> İdari Teknik Özellik</w:t>
      </w:r>
      <w:r w:rsidRPr="002B4738">
        <w:rPr>
          <w:rFonts w:ascii="Times New Roman" w:hAnsi="Times New Roman" w:cs="Times New Roman"/>
          <w:b/>
          <w:sz w:val="24"/>
          <w:szCs w:val="24"/>
        </w:rPr>
        <w:t xml:space="preserve"> </w:t>
      </w:r>
      <w:r w:rsidRPr="002B4738">
        <w:rPr>
          <w:rFonts w:ascii="Times New Roman" w:hAnsi="Times New Roman" w:cs="Times New Roman"/>
          <w:sz w:val="24"/>
          <w:szCs w:val="24"/>
        </w:rPr>
        <w:t>Belirtilen Araçların Bakım, Onarım ve Parçalı Bakım ve Onarımını Üstlenendir.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2.1.3. Araç:</w:t>
      </w:r>
      <w:r w:rsidRPr="002B4738">
        <w:rPr>
          <w:rFonts w:ascii="Times New Roman" w:hAnsi="Times New Roman" w:cs="Times New Roman"/>
          <w:sz w:val="24"/>
          <w:szCs w:val="24"/>
        </w:rPr>
        <w:t xml:space="preserve"> Karayollarında personel taşıma amacı ile kullanılan lastik tekerlekli motorlu araçtır.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2.1.4.</w:t>
      </w:r>
      <w:r w:rsidRPr="002B4738">
        <w:rPr>
          <w:rFonts w:ascii="Times New Roman" w:hAnsi="Times New Roman" w:cs="Times New Roman"/>
          <w:sz w:val="24"/>
          <w:szCs w:val="24"/>
        </w:rPr>
        <w:t xml:space="preserve"> </w:t>
      </w:r>
      <w:r w:rsidRPr="002B4738">
        <w:rPr>
          <w:rFonts w:ascii="Times New Roman" w:hAnsi="Times New Roman" w:cs="Times New Roman"/>
          <w:b/>
          <w:sz w:val="24"/>
          <w:szCs w:val="24"/>
        </w:rPr>
        <w:t>Sürücü:</w:t>
      </w:r>
      <w:r w:rsidRPr="002B4738">
        <w:rPr>
          <w:rFonts w:ascii="Times New Roman" w:hAnsi="Times New Roman" w:cs="Times New Roman"/>
          <w:sz w:val="24"/>
          <w:szCs w:val="24"/>
        </w:rPr>
        <w:t xml:space="preserve"> Aracı kullanan Türk Silahlı Kuvvetleri mensubu personelidir.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2.1.5.</w:t>
      </w:r>
      <w:r w:rsidRPr="002B4738">
        <w:rPr>
          <w:rFonts w:ascii="Times New Roman" w:hAnsi="Times New Roman" w:cs="Times New Roman"/>
          <w:sz w:val="24"/>
          <w:szCs w:val="24"/>
        </w:rPr>
        <w:t xml:space="preserve"> </w:t>
      </w:r>
      <w:r w:rsidRPr="002B4738">
        <w:rPr>
          <w:rFonts w:ascii="Times New Roman" w:hAnsi="Times New Roman" w:cs="Times New Roman"/>
          <w:b/>
          <w:sz w:val="24"/>
          <w:szCs w:val="24"/>
        </w:rPr>
        <w:t>Ana Malzeme:</w:t>
      </w:r>
      <w:r w:rsidRPr="002B4738">
        <w:rPr>
          <w:rFonts w:ascii="Times New Roman" w:hAnsi="Times New Roman" w:cs="Times New Roman"/>
          <w:sz w:val="24"/>
          <w:szCs w:val="24"/>
        </w:rPr>
        <w:t xml:space="preserve"> Yedek parçaların kullanılacağı araçlardır.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2.1.6. Donanım:</w:t>
      </w:r>
      <w:r w:rsidRPr="002B4738">
        <w:rPr>
          <w:rFonts w:ascii="Times New Roman" w:hAnsi="Times New Roman" w:cs="Times New Roman"/>
          <w:sz w:val="24"/>
          <w:szCs w:val="24"/>
        </w:rPr>
        <w:t xml:space="preserve"> Araçların mekanik, manyetik, elektrik ve elektronik birimleridir.</w:t>
      </w:r>
    </w:p>
    <w:p w:rsidR="00520882" w:rsidRPr="002B4738" w:rsidRDefault="00520882" w:rsidP="00520882">
      <w:pPr>
        <w:rPr>
          <w:rFonts w:ascii="Times New Roman" w:hAnsi="Times New Roman" w:cs="Times New Roman"/>
          <w:b/>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2.1.7. Tali Komple Malzeme:</w:t>
      </w:r>
      <w:r w:rsidRPr="002B4738">
        <w:rPr>
          <w:rFonts w:ascii="Times New Roman" w:hAnsi="Times New Roman" w:cs="Times New Roman"/>
          <w:sz w:val="24"/>
          <w:szCs w:val="24"/>
        </w:rPr>
        <w:t xml:space="preserve"> Bir bütün halinde çalışmak üzere birleştirilmiş veya birbiriyle ilgili ve sökülebilir durumda olan parçalardır.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2.1.8. Yedek Parça:</w:t>
      </w:r>
      <w:r w:rsidRPr="002B4738">
        <w:rPr>
          <w:rFonts w:ascii="Times New Roman" w:hAnsi="Times New Roman" w:cs="Times New Roman"/>
          <w:sz w:val="24"/>
          <w:szCs w:val="24"/>
        </w:rPr>
        <w:t xml:space="preserve"> Ait olduğu ana malzemenin orijinalliğinin bozulmaması ve bütünlüğünün sağlanması için gerekli olan ve ana malzemeyle uyumlu çalışan her türlü elektrik, elektronik, mekanik, metal, cam, kompozit, deri, plastik, lastik ve tekstil ürünü parçalardır.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2.1.9. Arıza:</w:t>
      </w:r>
      <w:r w:rsidRPr="002B4738">
        <w:rPr>
          <w:rFonts w:ascii="Times New Roman" w:hAnsi="Times New Roman" w:cs="Times New Roman"/>
          <w:sz w:val="24"/>
          <w:szCs w:val="24"/>
        </w:rPr>
        <w:t xml:space="preserve"> Aracın herhangi bir biriminin çalışmaması veya işlevlerinden en az birini yerine getirmemesi durumudur.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2.1.10. Arıza Süresi:</w:t>
      </w:r>
      <w:r w:rsidRPr="002B4738">
        <w:rPr>
          <w:rFonts w:ascii="Times New Roman" w:hAnsi="Times New Roman" w:cs="Times New Roman"/>
          <w:sz w:val="24"/>
          <w:szCs w:val="24"/>
        </w:rPr>
        <w:t xml:space="preserve"> İdare tarafından firmaya arızanın bildirildiği gün ve saatten itibaren başlatıp arızanın giderilerek aracın telsim edildiği zamana kadar geçen sürenin mesai saatleri içinde, olağan durum dışında mesai saatleri haricinde kalan kısmıdır.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2.1.11. Bakım:</w:t>
      </w:r>
      <w:r w:rsidRPr="002B4738">
        <w:rPr>
          <w:rFonts w:ascii="Times New Roman" w:hAnsi="Times New Roman" w:cs="Times New Roman"/>
          <w:sz w:val="24"/>
          <w:szCs w:val="24"/>
        </w:rPr>
        <w:t xml:space="preserve"> Araçlarda meydana gelecek arızaları önlemek, araçların ömrünü uzatmak ve daha verimli çalışmalarını sağlamak amacıyla üretici firma tarafından yayınlanan, araçların bakım kataloglarında belirtilen periyodik bakımları, seyahat yol bakımları veya değişik sürelerde parça yıpranması halinde yapılan müdahale ve kontrollerdir.</w:t>
      </w:r>
    </w:p>
    <w:p w:rsidR="00520882" w:rsidRDefault="00520882" w:rsidP="00520882">
      <w:pPr>
        <w:rPr>
          <w:ins w:id="1" w:author="Murat SAĞDAŞ (Hv.İkm.Asb.Kd.Üçvş.) (HVKK)" w:date="2021-05-03T12:02:00Z"/>
          <w:rFonts w:ascii="Times New Roman" w:hAnsi="Times New Roman" w:cs="Times New Roman"/>
          <w:sz w:val="24"/>
          <w:szCs w:val="24"/>
        </w:rPr>
      </w:pPr>
    </w:p>
    <w:p w:rsidR="0073319C" w:rsidRPr="002B4738" w:rsidRDefault="0073319C" w:rsidP="00520882">
      <w:pPr>
        <w:rPr>
          <w:rFonts w:ascii="Times New Roman" w:hAnsi="Times New Roman" w:cs="Times New Roman"/>
          <w:sz w:val="24"/>
          <w:szCs w:val="24"/>
        </w:rPr>
      </w:pPr>
      <w:bookmarkStart w:id="2" w:name="_GoBack"/>
      <w:bookmarkEnd w:id="2"/>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lastRenderedPageBreak/>
        <w:t>2.1.12. Onarım:</w:t>
      </w:r>
      <w:r w:rsidRPr="002B4738">
        <w:rPr>
          <w:rFonts w:ascii="Times New Roman" w:hAnsi="Times New Roman" w:cs="Times New Roman"/>
          <w:sz w:val="24"/>
          <w:szCs w:val="24"/>
        </w:rPr>
        <w:t xml:space="preserve"> Arıza giderme faaliyetleridir.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2.1.13. Parçalı Bakım:</w:t>
      </w:r>
      <w:r w:rsidRPr="002B4738">
        <w:rPr>
          <w:rFonts w:ascii="Times New Roman" w:hAnsi="Times New Roman" w:cs="Times New Roman"/>
          <w:sz w:val="24"/>
          <w:szCs w:val="24"/>
        </w:rPr>
        <w:t xml:space="preserve"> Yedek parça değiştirilmesini de kapsayan bakımdır.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2.1.14. Parça Bakım ve Onarım:</w:t>
      </w:r>
      <w:r w:rsidRPr="002B4738">
        <w:rPr>
          <w:rFonts w:ascii="Times New Roman" w:hAnsi="Times New Roman" w:cs="Times New Roman"/>
          <w:sz w:val="24"/>
          <w:szCs w:val="24"/>
        </w:rPr>
        <w:t xml:space="preserve"> Yedek parça değiştirmeyi de kapsayan bakım ve onarımdır.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2.1.15. Periyodik Bakım:</w:t>
      </w:r>
      <w:r w:rsidRPr="002B4738">
        <w:rPr>
          <w:rFonts w:ascii="Times New Roman" w:hAnsi="Times New Roman" w:cs="Times New Roman"/>
          <w:sz w:val="24"/>
          <w:szCs w:val="24"/>
        </w:rPr>
        <w:t xml:space="preserve"> Aracın kilometre veya Ay-Yıl esasına dayanan sürelerde parçalı bakım ve onarımının yapılmasıdır.</w:t>
      </w:r>
    </w:p>
    <w:p w:rsidR="00520882" w:rsidRPr="002B4738" w:rsidRDefault="00520882" w:rsidP="00520882">
      <w:pPr>
        <w:rPr>
          <w:rFonts w:ascii="Times New Roman" w:hAnsi="Times New Roman" w:cs="Times New Roman"/>
          <w:b/>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2.1.16. Büyük Onarım:</w:t>
      </w:r>
      <w:r w:rsidRPr="002B4738">
        <w:rPr>
          <w:rFonts w:ascii="Times New Roman" w:hAnsi="Times New Roman" w:cs="Times New Roman"/>
          <w:sz w:val="24"/>
          <w:szCs w:val="24"/>
        </w:rPr>
        <w:t xml:space="preserve"> Motor, şanzıman, arazi şanzımanı, diferansiyel, komple elektrik/elektronik tesisatı, komple kaynak-kaporta-boya ve tali komple malzemelerin onarımlarını kapsar.</w:t>
      </w:r>
    </w:p>
    <w:p w:rsidR="00520882" w:rsidRPr="002B4738" w:rsidRDefault="00520882" w:rsidP="00520882">
      <w:pPr>
        <w:rPr>
          <w:rFonts w:ascii="Times New Roman" w:hAnsi="Times New Roman" w:cs="Times New Roman"/>
          <w:b/>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2.1.17. Mesai Saatleri:</w:t>
      </w:r>
      <w:r w:rsidRPr="002B4738">
        <w:rPr>
          <w:rFonts w:ascii="Times New Roman" w:hAnsi="Times New Roman" w:cs="Times New Roman"/>
          <w:sz w:val="24"/>
          <w:szCs w:val="24"/>
        </w:rPr>
        <w:t xml:space="preserve"> Pazartesi-Cumartesi günleri arasında 09:00 - 18:00 (Dokuz tire on sekiz) saatleri arasıdır.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2.2.</w:t>
      </w:r>
      <w:r w:rsidRPr="002B4738">
        <w:rPr>
          <w:rFonts w:ascii="Times New Roman" w:hAnsi="Times New Roman" w:cs="Times New Roman"/>
          <w:sz w:val="24"/>
          <w:szCs w:val="24"/>
        </w:rPr>
        <w:t xml:space="preserve"> Bakım, onarım ve parçalı bakım ve onarım yapılacak araçların modeli, üretim tarihleri, motor numaraları, şase numaraları, kilometreleri ve miktarı </w:t>
      </w:r>
      <w:r w:rsidRPr="002B4738">
        <w:rPr>
          <w:rFonts w:ascii="Times New Roman" w:hAnsi="Times New Roman" w:cs="Times New Roman"/>
          <w:b/>
          <w:sz w:val="24"/>
          <w:szCs w:val="24"/>
        </w:rPr>
        <w:t>idari şartname veya sözleşmede</w:t>
      </w:r>
      <w:r w:rsidRPr="002B4738">
        <w:rPr>
          <w:rFonts w:ascii="Times New Roman" w:hAnsi="Times New Roman" w:cs="Times New Roman"/>
          <w:sz w:val="24"/>
          <w:szCs w:val="24"/>
        </w:rPr>
        <w:t xml:space="preserve"> belirtilecektir.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2.3.</w:t>
      </w:r>
      <w:r w:rsidRPr="002B4738">
        <w:rPr>
          <w:rFonts w:ascii="Times New Roman" w:hAnsi="Times New Roman" w:cs="Times New Roman"/>
          <w:sz w:val="24"/>
          <w:szCs w:val="24"/>
        </w:rPr>
        <w:t xml:space="preserve"> Bakım, onarım ile parçalı bakım ve onarım hizmeti, her türlü yedek parça ve işçilik yükleniciye ait olmak üzere yapılacaktır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b/>
          <w:sz w:val="24"/>
          <w:szCs w:val="24"/>
        </w:rPr>
      </w:pPr>
      <w:r w:rsidRPr="002B4738">
        <w:rPr>
          <w:rFonts w:ascii="Times New Roman" w:hAnsi="Times New Roman" w:cs="Times New Roman"/>
          <w:b/>
          <w:sz w:val="24"/>
          <w:szCs w:val="24"/>
        </w:rPr>
        <w:t>2.4. Yedek Parça;</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2.4.1.</w:t>
      </w:r>
      <w:r w:rsidRPr="002B4738">
        <w:rPr>
          <w:rFonts w:ascii="Times New Roman" w:hAnsi="Times New Roman" w:cs="Times New Roman"/>
          <w:sz w:val="24"/>
          <w:szCs w:val="24"/>
        </w:rPr>
        <w:t xml:space="preserve"> Aracın üreticisi tarafından yayımlanan yedek parça kataloğunda belirtilen/gösterilen malzemeye uygun olacaktır.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2.4.2.</w:t>
      </w:r>
      <w:r w:rsidRPr="002B4738">
        <w:rPr>
          <w:rFonts w:ascii="Times New Roman" w:hAnsi="Times New Roman" w:cs="Times New Roman"/>
          <w:sz w:val="24"/>
          <w:szCs w:val="24"/>
        </w:rPr>
        <w:t xml:space="preserve"> Aracın üreticisi tarafından yayımlanan yedek parça kataloğu veya bakım kataloğunda belirtilen ölçü, tolerans, kalite ve özellikler kataloglarındaki yazıldığı şekliyle çalışma şartlarını sağlayacaktır.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2.4.3.</w:t>
      </w:r>
      <w:r w:rsidRPr="002B4738">
        <w:rPr>
          <w:rFonts w:ascii="Times New Roman" w:hAnsi="Times New Roman" w:cs="Times New Roman"/>
          <w:sz w:val="24"/>
          <w:szCs w:val="24"/>
        </w:rPr>
        <w:t xml:space="preserve"> Yedek parça, kullanım yerine uygun olacaktır. Kullanım yerinde ana malzeme ve diğer parçalarla uyum sağlayacak, işlevini tam olarak yerine getirecektir. </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2.4.4.</w:t>
      </w:r>
      <w:r w:rsidRPr="002B4738">
        <w:rPr>
          <w:rFonts w:ascii="Times New Roman" w:hAnsi="Times New Roman" w:cs="Times New Roman"/>
          <w:sz w:val="24"/>
          <w:szCs w:val="24"/>
        </w:rPr>
        <w:t xml:space="preserve"> Yedek parçalar; yeni ve hiç kullanılmamış olacak, üzerinde pas, ezik, boya kalkması, cüruf, çatlak ve kırık olmayacaktır.</w:t>
      </w: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2.5.</w:t>
      </w:r>
      <w:r w:rsidRPr="002B4738">
        <w:rPr>
          <w:rFonts w:ascii="Times New Roman" w:hAnsi="Times New Roman" w:cs="Times New Roman"/>
          <w:sz w:val="24"/>
          <w:szCs w:val="24"/>
        </w:rPr>
        <w:t xml:space="preserve"> Yüklenici, aracın tip ve motor cinsine göre bakım kataloğundaki periyodik bakımlarını aynen uygulayacaktır. Araçların periyodik bakımlarında eksik yapılan işlerden doğacak arızadan ve maddi zarardan yüklenici sorumlu olacaktır.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 xml:space="preserve">2.6. </w:t>
      </w:r>
      <w:r w:rsidRPr="002B4738">
        <w:rPr>
          <w:rFonts w:ascii="Times New Roman" w:hAnsi="Times New Roman" w:cs="Times New Roman"/>
          <w:sz w:val="24"/>
          <w:szCs w:val="24"/>
        </w:rPr>
        <w:t>Yüklenici tarafından yapılan bakım, onarım ve parçalı bakım ve onarımından sonra test/tecrübe yüklenici yetkilisi, İdarece görevlendirilen bir personel ve araç sürücüsü birlikte yapılacaktır.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2.7.</w:t>
      </w:r>
      <w:r w:rsidRPr="002B4738">
        <w:rPr>
          <w:rFonts w:ascii="Times New Roman" w:hAnsi="Times New Roman" w:cs="Times New Roman"/>
          <w:sz w:val="24"/>
          <w:szCs w:val="24"/>
        </w:rPr>
        <w:t xml:space="preserve"> Yüklenici tarafından yapılan bakım, onarım ve parçalı bakım ve onarımda değiştirilen parçalardan herhangi birinin arızalı olduğu İdare’ce tespit edildiği takdirde, yüklenici arızayla ilgili parçayı değiştirme, bakım, onarım ve parçalı bakım ve onarım yapmak ve arızayı tamamen gidermek, aracı faal hale getirmekle yükümlüdür. Bakım, onarım ve parçalı bakım ve onarımda ve yol denemesi esnasında görülmesi, fark edilmesi mümkün olmayan (ancak aracın normal </w:t>
      </w:r>
      <w:r w:rsidRPr="002B4738">
        <w:rPr>
          <w:rFonts w:ascii="Times New Roman" w:hAnsi="Times New Roman" w:cs="Times New Roman"/>
          <w:sz w:val="24"/>
          <w:szCs w:val="24"/>
        </w:rPr>
        <w:lastRenderedPageBreak/>
        <w:t>kullanım esnasında meydana çıkabilecek olan) işçilik veya hatalı malzeme ile ilgili itiraz hakkı İdare’ce mahfuzdur.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2.8.</w:t>
      </w:r>
      <w:r w:rsidRPr="002B4738">
        <w:rPr>
          <w:rFonts w:ascii="Times New Roman" w:hAnsi="Times New Roman" w:cs="Times New Roman"/>
          <w:sz w:val="24"/>
          <w:szCs w:val="24"/>
        </w:rPr>
        <w:t xml:space="preserve"> Aracın bakım, onarım ve parçalı bakım ve onarımı esnasında oluşabilecek bertarafı gereken atıklar (atık yağlar ) İdare’ye iade edilmeyecek ancak İdare’nin talebi halinde gösterilecektir.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2.9.</w:t>
      </w:r>
      <w:r w:rsidRPr="002B4738">
        <w:rPr>
          <w:rFonts w:ascii="Times New Roman" w:hAnsi="Times New Roman" w:cs="Times New Roman"/>
          <w:sz w:val="24"/>
          <w:szCs w:val="24"/>
        </w:rPr>
        <w:t xml:space="preserve"> Bakım, onarım ve parçalı bakım ve onarım için kullanılacak her türlü alet, kalibrasyon cihazı, araç, gereç ve avadanlık yüklenici tarafından karşılanacaktır.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2.10.</w:t>
      </w:r>
      <w:r w:rsidRPr="002B4738">
        <w:rPr>
          <w:rFonts w:ascii="Times New Roman" w:hAnsi="Times New Roman" w:cs="Times New Roman"/>
          <w:sz w:val="24"/>
          <w:szCs w:val="24"/>
        </w:rPr>
        <w:t xml:space="preserve"> Aracın bakım, onarım ve parçalı bakım ve onarım esnasında ücret karşılığında yenisi ile değiştirilen eski parçalar İdare’ye verilecektir. Garanti kapsamında ya da ticari katılım sağlanarak değiştirilen parçalar yüklenicide kalacaktır.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2.11.</w:t>
      </w:r>
      <w:r w:rsidRPr="002B4738">
        <w:rPr>
          <w:rFonts w:ascii="Times New Roman" w:hAnsi="Times New Roman" w:cs="Times New Roman"/>
          <w:sz w:val="24"/>
          <w:szCs w:val="24"/>
        </w:rPr>
        <w:t xml:space="preserve"> Zırhlı araçlar dahil, bütün araçların serviste bakım, onarım ve parçalı bakım ve onarımı esnasında tüm donanımlarına (Cam, döşeme, kaporta, boya, motor ve donanımları, elektrik ve elektronik donanımı, şanzıman, akslar, soğutma donanımı, yakıt donanımı, lastik ve jantlar, klima donanımı, direksiyon donanımı, immobilizer, hava yastığı, fren donanımı ve yağlama donanımı) verilecek her türlü zarar ve bilgisayarlı test cihazları ile araç üzerinde işlem yaparken hatalı komut verme neticesinde doğacak hasar ve arızalarda malzemenin yenisi ile değişimi ve işçiliği yükleniciye aittir.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2.12.</w:t>
      </w:r>
      <w:r w:rsidRPr="002B4738">
        <w:rPr>
          <w:rFonts w:ascii="Times New Roman" w:hAnsi="Times New Roman" w:cs="Times New Roman"/>
          <w:sz w:val="24"/>
          <w:szCs w:val="24"/>
        </w:rPr>
        <w:t xml:space="preserve">Yüklenici, arızalı aracın arızası ile ilgili bakım/yedek parça kataloğunda belirtilen bakım, onarım ve parçalı bakım ve onarımda kullanılacak yedek parçayı, yurt içinden en çok 4 (dört) iş günü ve yurt dışından en çok 30 (otuz) işgünü içinde temin etmek zorundadır. </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2.13.</w:t>
      </w:r>
      <w:r w:rsidRPr="002B4738">
        <w:rPr>
          <w:rFonts w:ascii="Times New Roman" w:hAnsi="Times New Roman" w:cs="Times New Roman"/>
          <w:sz w:val="24"/>
          <w:szCs w:val="24"/>
        </w:rPr>
        <w:t xml:space="preserve"> Bakım, onarım ve parçalı bakım ve onarım tamamlanan araçlar 30 (otuz) dakika içersinde İdare’ye haber verilmek sureti ile teslim edilecektir.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2.14.</w:t>
      </w:r>
      <w:r w:rsidRPr="002B4738">
        <w:rPr>
          <w:rFonts w:ascii="Times New Roman" w:hAnsi="Times New Roman" w:cs="Times New Roman"/>
          <w:sz w:val="24"/>
          <w:szCs w:val="24"/>
        </w:rPr>
        <w:t xml:space="preserve"> Bakım, onarım ve parçalı bakım ve onarım için yükleniciye gönderilen araç sayısında günlük ve aylık sınırlama olmayacaktır.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 xml:space="preserve">2.15. </w:t>
      </w:r>
      <w:r w:rsidRPr="002B4738">
        <w:rPr>
          <w:rFonts w:ascii="Times New Roman" w:hAnsi="Times New Roman" w:cs="Times New Roman"/>
          <w:sz w:val="24"/>
          <w:szCs w:val="24"/>
        </w:rPr>
        <w:t>Randevu almaksızın ve sıra beklemeden öncelik tanınarak bakım veya onarım yapılacaktır.</w:t>
      </w: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2.16.</w:t>
      </w:r>
      <w:r w:rsidRPr="002B4738">
        <w:rPr>
          <w:rFonts w:ascii="Times New Roman" w:hAnsi="Times New Roman" w:cs="Times New Roman"/>
          <w:sz w:val="24"/>
          <w:szCs w:val="24"/>
        </w:rPr>
        <w:t xml:space="preserve"> Yüklenicinin araca yapmış olduğu bakım, onarım ve parçalı bakım ve onarım işlemini müteakip yapmış olduğu bakım işlemini ve değiştirdiği parçayı bakım formunda gösterecek, imzalayıp kaşeleyip İdare’ye/Yetkili Personele verilecektir.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2.17.</w:t>
      </w:r>
      <w:r w:rsidRPr="002B4738">
        <w:rPr>
          <w:rFonts w:ascii="Times New Roman" w:hAnsi="Times New Roman" w:cs="Times New Roman"/>
          <w:sz w:val="24"/>
          <w:szCs w:val="24"/>
        </w:rPr>
        <w:t xml:space="preserve"> Yüklenici, bakım, onarım ve parçalı bakım ve onarım için gönderilen araçlar üzerinde çalışır durumda olan herhangi bir parçaya, onarımda bulunan başka özel veya tüzel kişilere ait arızalı araçlarının arızalı parçalarını test amacı ile dahi olsa hiçbir şekilde sökme/takma işlemi yapmayacaktır.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 xml:space="preserve">2.18. </w:t>
      </w:r>
      <w:r w:rsidRPr="002B4738">
        <w:rPr>
          <w:rFonts w:ascii="Times New Roman" w:hAnsi="Times New Roman" w:cs="Times New Roman"/>
          <w:sz w:val="24"/>
          <w:szCs w:val="24"/>
        </w:rPr>
        <w:t>Yüklenici, üretici tarafından yetkili servis olduğu belgeleyen Yetki Belgesine sahip olacaktır.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2.19.</w:t>
      </w:r>
      <w:r w:rsidRPr="002B4738">
        <w:rPr>
          <w:rFonts w:ascii="Times New Roman" w:hAnsi="Times New Roman" w:cs="Times New Roman"/>
          <w:sz w:val="24"/>
          <w:szCs w:val="24"/>
        </w:rPr>
        <w:t xml:space="preserve"> Yüklenici, Türk Standartları Enstitüsü tarafından verilen “Hizmet Yeri Yeterlilik Belgesi’ne sahip olacaktır.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2.20.</w:t>
      </w:r>
      <w:r w:rsidRPr="002B4738">
        <w:rPr>
          <w:rFonts w:ascii="Times New Roman" w:hAnsi="Times New Roman" w:cs="Times New Roman"/>
          <w:sz w:val="24"/>
          <w:szCs w:val="24"/>
        </w:rPr>
        <w:t xml:space="preserve"> Yüklenici, bakım, onarım ve parçalı bakım ve onarım hizmetlerini, Yetkili Servis kriterlerine uygun şekilde tamamlayacaktır.</w:t>
      </w: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sz w:val="24"/>
          <w:szCs w:val="24"/>
        </w:rPr>
        <w:lastRenderedPageBreak/>
        <w:t xml:space="preserve"> </w:t>
      </w: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2.21</w:t>
      </w:r>
      <w:r w:rsidRPr="002B4738">
        <w:rPr>
          <w:rFonts w:ascii="Times New Roman" w:hAnsi="Times New Roman" w:cs="Times New Roman"/>
          <w:sz w:val="24"/>
          <w:szCs w:val="24"/>
        </w:rPr>
        <w:t xml:space="preserve">. İdare tarafından görevlendirilen personele bakım onarım esnasında yapılan işlemleri görmesi maksadıyla tamir bölümüne giriş izni verilecektir.  </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 xml:space="preserve">2.22. </w:t>
      </w:r>
      <w:r w:rsidRPr="002B4738">
        <w:rPr>
          <w:rFonts w:ascii="Times New Roman" w:hAnsi="Times New Roman" w:cs="Times New Roman"/>
          <w:sz w:val="24"/>
          <w:szCs w:val="24"/>
        </w:rPr>
        <w:t xml:space="preserve">Aracın kabulünden teslimine kadar geçen süre içerisinde yüklenici araçtan, araca takılı aksesuar, cihazlar ve kabul esnasında kaydedilen yakıt miktarından sorumludur.  </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2.23.</w:t>
      </w:r>
      <w:r w:rsidRPr="002B4738">
        <w:rPr>
          <w:rFonts w:ascii="Times New Roman" w:hAnsi="Times New Roman" w:cs="Times New Roman"/>
          <w:sz w:val="24"/>
          <w:szCs w:val="24"/>
        </w:rPr>
        <w:t xml:space="preserve"> Değiştirilen orijinal yedek parçalar imalat hatalarına karşı 2 yıl garantili olacaktır.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 xml:space="preserve">2.24. </w:t>
      </w:r>
      <w:r w:rsidRPr="002B4738">
        <w:rPr>
          <w:rFonts w:ascii="Times New Roman" w:hAnsi="Times New Roman" w:cs="Times New Roman"/>
          <w:sz w:val="24"/>
          <w:szCs w:val="24"/>
        </w:rPr>
        <w:t>İdare tarafından gönderilen araçlarda belirtilen arıza dışında herhangi bir arıza tespit edilmesi ve 2.000 TL’yi geçen onarım işlemleri idare onayı alınmadan yapılmayacaktır.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 xml:space="preserve">2.25. </w:t>
      </w:r>
      <w:r w:rsidRPr="002B4738">
        <w:rPr>
          <w:rFonts w:ascii="Times New Roman" w:hAnsi="Times New Roman" w:cs="Times New Roman"/>
          <w:sz w:val="24"/>
          <w:szCs w:val="24"/>
        </w:rPr>
        <w:t>Yüklenicinin tavsiyesi ve garantisini vermesi şartıyla üretimden kalkan  orijinal parça veya orijinal parça  fiyatının çok yüksek olduğu durumlarda orijinal muadili yedek parça (ana malzeme imalatçısı için kendi ticari ismi ve parça numarası ile yedek parça üreten bir firma tarafından üretilen ve orijinal yedek parça ile aynı teknolojik,fiziksel ve fonksiyonel özelliklere sahip olan ve ana malzeme imalatçısı tarafından üretimde kullanılan yedek parça) kontrol teşkilatının onayı alınarak takılabilecektir.</w:t>
      </w:r>
    </w:p>
    <w:p w:rsidR="00520882" w:rsidRPr="002B4738" w:rsidRDefault="00520882" w:rsidP="00520882">
      <w:pPr>
        <w:rPr>
          <w:rFonts w:ascii="Times New Roman" w:hAnsi="Times New Roman" w:cs="Times New Roman"/>
          <w:sz w:val="24"/>
          <w:szCs w:val="24"/>
        </w:rPr>
      </w:pPr>
    </w:p>
    <w:p w:rsidR="00520882" w:rsidRPr="002B4738" w:rsidRDefault="0071320F" w:rsidP="00520882">
      <w:pPr>
        <w:rPr>
          <w:rFonts w:ascii="Times New Roman" w:hAnsi="Times New Roman" w:cs="Times New Roman"/>
          <w:b/>
          <w:sz w:val="24"/>
          <w:szCs w:val="24"/>
          <w:u w:val="single"/>
        </w:rPr>
      </w:pPr>
      <w:r w:rsidRPr="002B4738">
        <w:rPr>
          <w:rFonts w:ascii="Times New Roman" w:hAnsi="Times New Roman" w:cs="Times New Roman"/>
          <w:b/>
          <w:sz w:val="24"/>
          <w:szCs w:val="24"/>
        </w:rPr>
        <w:t>3.</w:t>
      </w:r>
      <w:r w:rsidRPr="002B4738">
        <w:rPr>
          <w:rFonts w:ascii="Times New Roman" w:hAnsi="Times New Roman" w:cs="Times New Roman"/>
          <w:sz w:val="24"/>
          <w:szCs w:val="24"/>
        </w:rPr>
        <w:t xml:space="preserve"> </w:t>
      </w:r>
      <w:r w:rsidRPr="002B4738">
        <w:rPr>
          <w:rFonts w:ascii="Times New Roman" w:hAnsi="Times New Roman" w:cs="Times New Roman"/>
          <w:b/>
          <w:sz w:val="24"/>
          <w:szCs w:val="24"/>
          <w:u w:val="single"/>
        </w:rPr>
        <w:t>DENETİM VE MUAYENE:</w:t>
      </w:r>
    </w:p>
    <w:p w:rsidR="00520882" w:rsidRPr="002B4738" w:rsidRDefault="00520882" w:rsidP="00520882">
      <w:pPr>
        <w:rPr>
          <w:rFonts w:ascii="Times New Roman" w:hAnsi="Times New Roman" w:cs="Times New Roman"/>
          <w:b/>
          <w:sz w:val="24"/>
          <w:szCs w:val="24"/>
          <w:u w:val="single"/>
        </w:rPr>
      </w:pPr>
    </w:p>
    <w:p w:rsidR="00520882" w:rsidRPr="002B4738" w:rsidRDefault="0071320F" w:rsidP="00520882">
      <w:pPr>
        <w:rPr>
          <w:rFonts w:ascii="Times New Roman" w:hAnsi="Times New Roman" w:cs="Times New Roman"/>
          <w:sz w:val="24"/>
          <w:szCs w:val="24"/>
        </w:rPr>
      </w:pPr>
      <w:r w:rsidRPr="002B4738">
        <w:rPr>
          <w:rFonts w:ascii="Times New Roman" w:hAnsi="Times New Roman" w:cs="Times New Roman"/>
          <w:b/>
          <w:sz w:val="24"/>
          <w:szCs w:val="24"/>
        </w:rPr>
        <w:t>3.1.</w:t>
      </w:r>
      <w:r w:rsidRPr="002B4738">
        <w:rPr>
          <w:rFonts w:ascii="Times New Roman" w:hAnsi="Times New Roman" w:cs="Times New Roman"/>
          <w:sz w:val="24"/>
          <w:szCs w:val="24"/>
        </w:rPr>
        <w:t xml:space="preserve"> Bakım, onarım ve parçalı bakım ve onarımı yapılan her araç Ulş.Tb.K.lığı tarafından kurulacak Kontrol Teşkilatı tarafından muayeneye tabi tutulacaktır.</w:t>
      </w:r>
    </w:p>
    <w:p w:rsidR="002A7723" w:rsidRDefault="002A7723"/>
    <w:p w:rsidR="00172E40" w:rsidRDefault="00172E40"/>
    <w:p w:rsidR="00172E40" w:rsidRDefault="00172E40"/>
    <w:p w:rsidR="00172E40" w:rsidRPr="00172E40" w:rsidRDefault="00172E40" w:rsidP="00172E40">
      <w:pPr>
        <w:jc w:val="center"/>
      </w:pPr>
    </w:p>
    <w:sectPr w:rsidR="00172E40" w:rsidRPr="00172E4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11E" w:rsidRDefault="007C311E">
      <w:r>
        <w:separator/>
      </w:r>
    </w:p>
  </w:endnote>
  <w:endnote w:type="continuationSeparator" w:id="0">
    <w:p w:rsidR="007C311E" w:rsidRDefault="007C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11E" w:rsidRDefault="007C311E">
      <w:r>
        <w:separator/>
      </w:r>
    </w:p>
  </w:footnote>
  <w:footnote w:type="continuationSeparator" w:id="0">
    <w:p w:rsidR="007C311E" w:rsidRDefault="007C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F7" w:rsidRDefault="0071320F">
    <w:r>
      <w:rPr>
        <w:color w:val="FFFFFF"/>
        <w:sz w:val="2"/>
      </w:rPr>
      <w:t>.</w:t>
    </w:r>
    <w:sdt>
      <w:sdtPr>
        <w:id w:val="261522595"/>
        <w:lock w:val="sdtContentLocked"/>
        <w:placeholder>
          <w:docPart w:val="DefaultPlaceholder_22675703"/>
        </w:placeholder>
        <w:showingPlcHdr/>
        <w:text/>
      </w:sdtPr>
      <w:sdtEndPr/>
      <w:sdtContent>
        <w:r w:rsidR="0073319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34121P - 637556375060086309"/>
              <w10:wrap anchorx="page" anchory="margin"/>
            </v:shape>
          </w:pict>
        </w:r>
        <w:r w:rsidR="0073319C">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34121P - 637556375060086309"/>
              <w10:wrap anchorx="page" anchory="page"/>
            </v:shape>
          </w:pict>
        </w:r>
        <w:r w:rsidR="0073319C">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34121P - 637556375060086309"/>
              <w10:wrap anchorx="page" anchory="margin"/>
            </v:shape>
          </w:pict>
        </w:r>
      </w:sdtContent>
    </w:sdt>
    <w:r w:rsidR="0073319C">
      <w:tab/>
    </w:r>
    <w:r w:rsidR="0073319C">
      <w:tab/>
    </w:r>
    <w:r w:rsidR="0073319C">
      <w:tab/>
    </w:r>
    <w:r w:rsidR="0073319C">
      <w:tab/>
    </w:r>
    <w:r w:rsidR="0073319C">
      <w:tab/>
    </w:r>
    <w:r w:rsidR="0073319C">
      <w:tab/>
    </w:r>
    <w:r w:rsidR="0073319C">
      <w:tab/>
    </w:r>
    <w:r w:rsidR="0073319C">
      <w:tab/>
    </w:r>
    <w:r w:rsidR="0073319C">
      <w:tab/>
    </w:r>
    <w:r w:rsidR="0073319C">
      <w:tab/>
    </w:r>
    <w:r w:rsidR="0073319C">
      <w:tab/>
    </w:r>
    <w:r w:rsidR="0073319C">
      <w:tab/>
    </w:r>
    <w:r w:rsidR="0073319C" w:rsidRPr="0073319C">
      <w:rPr>
        <w:rFonts w:ascii="Times New Roman" w:hAnsi="Times New Roman" w:cs="Times New Roman"/>
        <w:sz w:val="24"/>
        <w:szCs w:val="24"/>
      </w:rPr>
      <w:t>EK-3</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t SAĞDAŞ (Hv.İkm.Asb.Kd.Üçvş.) (HVKK)">
    <w15:presenceInfo w15:providerId="AD" w15:userId="S-1-5-21-299502267-527237240-725345543-123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70"/>
    <w:rsid w:val="001422BD"/>
    <w:rsid w:val="00172E40"/>
    <w:rsid w:val="002A7723"/>
    <w:rsid w:val="002B4738"/>
    <w:rsid w:val="003031F7"/>
    <w:rsid w:val="00323170"/>
    <w:rsid w:val="003313A0"/>
    <w:rsid w:val="00520882"/>
    <w:rsid w:val="005A4151"/>
    <w:rsid w:val="0071320F"/>
    <w:rsid w:val="007317C6"/>
    <w:rsid w:val="0073319C"/>
    <w:rsid w:val="0076430F"/>
    <w:rsid w:val="007C311E"/>
    <w:rsid w:val="00892D7C"/>
    <w:rsid w:val="009818B8"/>
    <w:rsid w:val="00A53EE5"/>
    <w:rsid w:val="00EB3F2E"/>
    <w:rsid w:val="00F95036"/>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924B150"/>
  <w15:docId w15:val="{FD74F7BE-15AA-4B82-8468-CA466BD5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882"/>
    <w:pPr>
      <w:spacing w:after="0" w:line="240" w:lineRule="auto"/>
      <w:jc w:val="both"/>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 w:type="paragraph" w:styleId="stBilgi">
    <w:name w:val="header"/>
    <w:basedOn w:val="Normal"/>
    <w:link w:val="stBilgiChar"/>
    <w:uiPriority w:val="99"/>
    <w:unhideWhenUsed/>
    <w:rsid w:val="0073319C"/>
    <w:pPr>
      <w:tabs>
        <w:tab w:val="center" w:pos="4536"/>
        <w:tab w:val="right" w:pos="9072"/>
      </w:tabs>
    </w:pPr>
  </w:style>
  <w:style w:type="character" w:customStyle="1" w:styleId="stBilgiChar">
    <w:name w:val="Üst Bilgi Char"/>
    <w:basedOn w:val="VarsaylanParagrafYazTipi"/>
    <w:link w:val="stBilgi"/>
    <w:uiPriority w:val="99"/>
    <w:rsid w:val="0073319C"/>
    <w:rPr>
      <w:rFonts w:ascii="Arial" w:eastAsia="Times New Roman" w:hAnsi="Arial" w:cs="Arial"/>
      <w:lang w:eastAsia="tr-TR"/>
    </w:rPr>
  </w:style>
  <w:style w:type="paragraph" w:styleId="AltBilgi">
    <w:name w:val="footer"/>
    <w:basedOn w:val="Normal"/>
    <w:link w:val="AltBilgiChar"/>
    <w:uiPriority w:val="99"/>
    <w:unhideWhenUsed/>
    <w:rsid w:val="0073319C"/>
    <w:pPr>
      <w:tabs>
        <w:tab w:val="center" w:pos="4536"/>
        <w:tab w:val="right" w:pos="9072"/>
      </w:tabs>
    </w:pPr>
  </w:style>
  <w:style w:type="character" w:customStyle="1" w:styleId="AltBilgiChar">
    <w:name w:val="Alt Bilgi Char"/>
    <w:basedOn w:val="VarsaylanParagrafYazTipi"/>
    <w:link w:val="AltBilgi"/>
    <w:uiPriority w:val="99"/>
    <w:rsid w:val="0073319C"/>
    <w:rPr>
      <w:rFonts w:ascii="Arial" w:eastAsia="Times New Roman" w:hAnsi="Arial" w:cs="Arial"/>
      <w:lang w:eastAsia="tr-TR"/>
    </w:rPr>
  </w:style>
  <w:style w:type="paragraph" w:styleId="BalonMetni">
    <w:name w:val="Balloon Text"/>
    <w:basedOn w:val="Normal"/>
    <w:link w:val="BalonMetniChar"/>
    <w:uiPriority w:val="99"/>
    <w:semiHidden/>
    <w:unhideWhenUsed/>
    <w:rsid w:val="00733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319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21CC3C08-B421-4A5A-9D05-3C08AB617765}"/>
      </w:docPartPr>
      <w:docPartBody>
        <w:p w:rsidR="002B1AAE" w:rsidRDefault="005F7F50">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2B1AAE"/>
    <w:rsid w:val="002626C8"/>
    <w:rsid w:val="002B1AAE"/>
    <w:rsid w:val="005F7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HvBS</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Tunç Emre TAŞCIOĞLU (Hv.İkm.Asb.Bçvş.) (HVKK)</dc:creator>
  <cp:lastModifiedBy>Murat SAĞDAŞ (Hv.İkm.Asb.Kd.Üçvş.) (HVKK)</cp:lastModifiedBy>
  <cp:revision>5</cp:revision>
  <cp:lastPrinted>2021-05-03T09:03:00Z</cp:lastPrinted>
  <dcterms:created xsi:type="dcterms:W3CDTF">2021-05-03T08:23:00Z</dcterms:created>
  <dcterms:modified xsi:type="dcterms:W3CDTF">2021-05-03T09:03:00Z</dcterms:modified>
</cp:coreProperties>
</file>